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82B3" w14:textId="77777777" w:rsidR="006425B3" w:rsidRDefault="006425B3">
      <w:pPr>
        <w:spacing w:line="480" w:lineRule="exact"/>
        <w:jc w:val="center"/>
        <w:rPr>
          <w:rFonts w:asciiTheme="majorEastAsia" w:eastAsiaTheme="majorEastAsia" w:hAnsiTheme="majorEastAsia"/>
          <w:sz w:val="44"/>
          <w:szCs w:val="44"/>
        </w:rPr>
      </w:pPr>
    </w:p>
    <w:p w14:paraId="07B3EA3E" w14:textId="77777777" w:rsidR="003C0764" w:rsidRDefault="00E66C16" w:rsidP="00556EED">
      <w:pPr>
        <w:spacing w:line="480" w:lineRule="exact"/>
        <w:jc w:val="center"/>
        <w:rPr>
          <w:rFonts w:ascii="微软雅黑" w:eastAsia="微软雅黑" w:hAnsi="微软雅黑"/>
          <w:sz w:val="36"/>
          <w:szCs w:val="36"/>
        </w:rPr>
      </w:pPr>
      <w:r w:rsidRPr="00E66C16">
        <w:rPr>
          <w:rFonts w:ascii="微软雅黑" w:eastAsia="微软雅黑" w:hAnsi="微软雅黑" w:hint="eastAsia"/>
          <w:sz w:val="36"/>
          <w:szCs w:val="36"/>
        </w:rPr>
        <w:t>药用级乙醇</w:t>
      </w:r>
      <w:r w:rsidR="003C0764" w:rsidRPr="003C0764">
        <w:rPr>
          <w:rFonts w:ascii="微软雅黑" w:eastAsia="微软雅黑" w:hAnsi="微软雅黑" w:hint="eastAsia"/>
          <w:sz w:val="36"/>
          <w:szCs w:val="36"/>
        </w:rPr>
        <w:t>采购事项</w:t>
      </w:r>
    </w:p>
    <w:p w14:paraId="1C2DFE81" w14:textId="77777777"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14:paraId="2B895443" w14:textId="77777777" w:rsidR="006425B3" w:rsidRDefault="006425B3">
      <w:pPr>
        <w:spacing w:line="400" w:lineRule="exact"/>
        <w:jc w:val="center"/>
        <w:rPr>
          <w:rFonts w:asciiTheme="majorEastAsia" w:eastAsiaTheme="majorEastAsia" w:hAnsiTheme="majorEastAsia"/>
          <w:sz w:val="44"/>
          <w:szCs w:val="44"/>
        </w:rPr>
      </w:pPr>
    </w:p>
    <w:p w14:paraId="4E72470F" w14:textId="080A72C5"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ins w:id="0" w:author="刘晓" w:date="2022-11-07T10:06:00Z">
        <w:r w:rsidR="00320DB1">
          <w:rPr>
            <w:rFonts w:ascii="宋体" w:eastAsia="宋体" w:hAnsi="宋体" w:hint="eastAsia"/>
          </w:rPr>
          <w:t>国药集团</w:t>
        </w:r>
      </w:ins>
      <w:r w:rsidR="00E66C16" w:rsidRPr="00E66C16">
        <w:rPr>
          <w:rFonts w:ascii="宋体" w:eastAsia="宋体" w:hAnsi="宋体" w:hint="eastAsia"/>
        </w:rPr>
        <w:t>兰州生物制药有限</w:t>
      </w:r>
      <w:r w:rsidRPr="00EC01E0">
        <w:rPr>
          <w:rFonts w:ascii="宋体" w:eastAsia="宋体" w:hAnsi="宋体" w:hint="eastAsia"/>
        </w:rPr>
        <w:t>公司根据工作需要，</w:t>
      </w:r>
      <w:r w:rsidR="00E66C16" w:rsidRPr="00E66C16">
        <w:rPr>
          <w:rFonts w:ascii="宋体" w:eastAsia="宋体" w:hAnsi="宋体" w:hint="eastAsia"/>
        </w:rPr>
        <w:t>拟采购药用级乙醇。</w:t>
      </w:r>
    </w:p>
    <w:p w14:paraId="111CF78C" w14:textId="77777777" w:rsidR="003C0764" w:rsidRDefault="003C0764" w:rsidP="003C0764">
      <w:pPr>
        <w:snapToGrid w:val="0"/>
        <w:spacing w:line="360" w:lineRule="auto"/>
        <w:rPr>
          <w:rFonts w:ascii="宋体" w:eastAsia="宋体" w:hAnsi="宋体"/>
        </w:rPr>
      </w:pPr>
      <w:r w:rsidRPr="00E66C16">
        <w:rPr>
          <w:rFonts w:ascii="宋体" w:eastAsia="宋体" w:hAnsi="宋体" w:hint="eastAsia"/>
          <w:b/>
        </w:rPr>
        <w:t>编号：</w:t>
      </w:r>
      <w:r w:rsidRPr="002056BB">
        <w:rPr>
          <w:rFonts w:ascii="宋体" w:eastAsia="宋体" w:hAnsi="宋体" w:hint="eastAsia"/>
        </w:rPr>
        <w:t>M202</w:t>
      </w:r>
      <w:r>
        <w:rPr>
          <w:rFonts w:ascii="宋体" w:eastAsia="宋体" w:hAnsi="宋体"/>
        </w:rPr>
        <w:t>200</w:t>
      </w:r>
      <w:r w:rsidR="005D3B5B">
        <w:rPr>
          <w:rFonts w:ascii="宋体" w:eastAsia="宋体" w:hAnsi="宋体"/>
        </w:rPr>
        <w:t>33</w:t>
      </w:r>
    </w:p>
    <w:p w14:paraId="1F517B52" w14:textId="73C82857" w:rsidR="00E66C16"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ins w:id="1" w:author="刘晓" w:date="2022-11-07T10:07:00Z">
        <w:r w:rsidR="00320DB1">
          <w:rPr>
            <w:rFonts w:ascii="宋体" w:eastAsia="宋体" w:hAnsi="宋体" w:hint="eastAsia"/>
          </w:rPr>
          <w:t>国药集团</w:t>
        </w:r>
      </w:ins>
      <w:r w:rsidR="00E66C16" w:rsidRPr="00E66C16">
        <w:rPr>
          <w:rFonts w:ascii="宋体" w:eastAsia="宋体" w:hAnsi="宋体" w:hint="eastAsia"/>
        </w:rPr>
        <w:t>兰州生物制药有限</w:t>
      </w:r>
      <w:r w:rsidR="00E66C16" w:rsidRPr="00EC01E0">
        <w:rPr>
          <w:rFonts w:ascii="宋体" w:eastAsia="宋体" w:hAnsi="宋体" w:hint="eastAsia"/>
        </w:rPr>
        <w:t>公司</w:t>
      </w:r>
    </w:p>
    <w:p w14:paraId="13F4BAE1" w14:textId="77777777"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2EB20528" w14:textId="77777777"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14:paraId="7E7CAAF1" w14:textId="77777777" w:rsidR="003C0764" w:rsidRDefault="003C0764" w:rsidP="003C0764">
      <w:pPr>
        <w:pStyle w:val="ac"/>
        <w:snapToGrid w:val="0"/>
        <w:spacing w:line="360" w:lineRule="auto"/>
        <w:rPr>
          <w:rFonts w:ascii="宋体" w:eastAsia="宋体" w:hAnsi="宋体"/>
        </w:rPr>
      </w:pPr>
      <w:bookmarkStart w:id="2"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2"/>
    <w:p w14:paraId="0FB6D079" w14:textId="77777777"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14:paraId="73685B3D" w14:textId="77777777"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14:paraId="05813697" w14:textId="77777777"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4917E30C" w14:textId="77777777"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14:paraId="346E12EF" w14:textId="77777777" w:rsidR="003C0764" w:rsidRDefault="003C0764" w:rsidP="003C0764">
      <w:pPr>
        <w:snapToGrid w:val="0"/>
        <w:spacing w:line="360" w:lineRule="auto"/>
        <w:ind w:firstLineChars="200" w:firstLine="420"/>
        <w:rPr>
          <w:rFonts w:ascii="宋体" w:eastAsia="宋体" w:hAnsi="宋体"/>
        </w:rPr>
      </w:pPr>
      <w:bookmarkStart w:id="3"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9525C9">
        <w:rPr>
          <w:rFonts w:ascii="宋体" w:eastAsia="宋体" w:hAnsi="宋体"/>
        </w:rPr>
        <w:t>11</w:t>
      </w:r>
      <w:r w:rsidRPr="002056BB">
        <w:rPr>
          <w:rFonts w:ascii="宋体" w:eastAsia="宋体" w:hAnsi="宋体" w:hint="eastAsia"/>
        </w:rPr>
        <w:t>月</w:t>
      </w:r>
      <w:r w:rsidR="00E66C16">
        <w:rPr>
          <w:rFonts w:ascii="宋体" w:eastAsia="宋体" w:hAnsi="宋体" w:hint="eastAsia"/>
        </w:rPr>
        <w:t>1</w:t>
      </w:r>
      <w:r w:rsidR="005D3B5B">
        <w:rPr>
          <w:rFonts w:ascii="宋体" w:eastAsia="宋体" w:hAnsi="宋体"/>
        </w:rPr>
        <w:t>4</w:t>
      </w:r>
      <w:r w:rsidRPr="002056BB">
        <w:rPr>
          <w:rFonts w:ascii="宋体" w:eastAsia="宋体" w:hAnsi="宋体" w:hint="eastAsia"/>
        </w:rPr>
        <w:t>日16：30</w:t>
      </w:r>
      <w:r w:rsidR="005D3B5B">
        <w:rPr>
          <w:rFonts w:ascii="宋体" w:eastAsia="宋体" w:hAnsi="宋体" w:hint="eastAsia"/>
        </w:rPr>
        <w:t>，开标时间另行通知。</w:t>
      </w:r>
    </w:p>
    <w:bookmarkEnd w:id="3"/>
    <w:p w14:paraId="7DD930EA" w14:textId="77777777"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14:paraId="103675E6" w14:textId="77777777"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14:paraId="1455B9D2" w14:textId="77777777"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14:paraId="37C668C8" w14:textId="77777777"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14:paraId="51AEA309" w14:textId="77777777"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14:paraId="33B17D11" w14:textId="77777777"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14:paraId="3B17C520" w14:textId="77777777"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p w14:paraId="19F22F33" w14:textId="77777777" w:rsidR="003C0764" w:rsidRPr="005B1E4A" w:rsidRDefault="003C0764" w:rsidP="003C0764">
      <w:pPr>
        <w:snapToGrid w:val="0"/>
        <w:spacing w:line="360" w:lineRule="auto"/>
        <w:ind w:firstLineChars="200" w:firstLine="420"/>
        <w:rPr>
          <w:rFonts w:ascii="宋体" w:eastAsia="宋体" w:hAnsi="宋体"/>
        </w:rPr>
      </w:pPr>
    </w:p>
    <w:p w14:paraId="7B097172" w14:textId="77777777" w:rsidR="003C0764" w:rsidRPr="001C037C" w:rsidRDefault="003C0764" w:rsidP="003C0764">
      <w:pPr>
        <w:spacing w:before="240" w:line="480" w:lineRule="exact"/>
        <w:rPr>
          <w:rFonts w:asciiTheme="minorEastAsia" w:hAnsiTheme="minorEastAsia"/>
        </w:rPr>
      </w:pPr>
    </w:p>
    <w:p w14:paraId="34520BEA" w14:textId="77777777" w:rsidR="006425B3" w:rsidRPr="003C0764" w:rsidRDefault="006425B3" w:rsidP="003C0764">
      <w:pPr>
        <w:snapToGrid w:val="0"/>
        <w:spacing w:line="360" w:lineRule="auto"/>
        <w:rPr>
          <w:rFonts w:ascii="宋体" w:eastAsia="宋体" w:hAnsi="宋体"/>
        </w:rPr>
      </w:pPr>
    </w:p>
    <w:sectPr w:rsidR="006425B3" w:rsidRP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1ACE" w14:textId="77777777" w:rsidR="00D94DB2" w:rsidRDefault="00D94DB2">
      <w:r>
        <w:separator/>
      </w:r>
    </w:p>
  </w:endnote>
  <w:endnote w:type="continuationSeparator" w:id="0">
    <w:p w14:paraId="1AB2B5CF" w14:textId="77777777" w:rsidR="00D94DB2" w:rsidRDefault="00D9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5C0D" w14:textId="77777777" w:rsidR="006425B3" w:rsidRDefault="009F7CC5">
    <w:pPr>
      <w:pStyle w:val="a5"/>
    </w:pPr>
    <w:r>
      <w:rPr>
        <w:noProof/>
      </w:rPr>
      <mc:AlternateContent>
        <mc:Choice Requires="wps">
          <w:drawing>
            <wp:anchor distT="0" distB="0" distL="114300" distR="114300" simplePos="0" relativeHeight="251658240" behindDoc="0" locked="0" layoutInCell="1" allowOverlap="1" wp14:anchorId="4395D492" wp14:editId="6608CF1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C7379" w14:textId="77777777"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A3AB" w14:textId="77777777" w:rsidR="00D94DB2" w:rsidRDefault="00D94DB2">
      <w:r>
        <w:separator/>
      </w:r>
    </w:p>
  </w:footnote>
  <w:footnote w:type="continuationSeparator" w:id="0">
    <w:p w14:paraId="6A1C79CA" w14:textId="77777777" w:rsidR="00D94DB2" w:rsidRDefault="00D9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4AAE" w14:textId="77777777" w:rsidR="006425B3" w:rsidRDefault="009F7CC5">
    <w:pPr>
      <w:pStyle w:val="a7"/>
      <w:jc w:val="left"/>
    </w:pPr>
    <w:r>
      <w:rPr>
        <w:noProof/>
      </w:rPr>
      <w:drawing>
        <wp:inline distT="0" distB="0" distL="0" distR="0" wp14:anchorId="0CCCFD7C" wp14:editId="2F25435B">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刘晓">
    <w15:presenceInfo w15:providerId="None" w15:userId="刘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0DB1"/>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3B5B"/>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16950"/>
    <w:rsid w:val="00922373"/>
    <w:rsid w:val="00922F93"/>
    <w:rsid w:val="00943901"/>
    <w:rsid w:val="00945831"/>
    <w:rsid w:val="00947E64"/>
    <w:rsid w:val="00951C7B"/>
    <w:rsid w:val="009525C9"/>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2BF7"/>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94DB2"/>
    <w:rsid w:val="00DB6738"/>
    <w:rsid w:val="00DD477B"/>
    <w:rsid w:val="00DD6E7B"/>
    <w:rsid w:val="00DE3A51"/>
    <w:rsid w:val="00DE653C"/>
    <w:rsid w:val="00DF3728"/>
    <w:rsid w:val="00E013BB"/>
    <w:rsid w:val="00E10EEE"/>
    <w:rsid w:val="00E15404"/>
    <w:rsid w:val="00E37226"/>
    <w:rsid w:val="00E41CEA"/>
    <w:rsid w:val="00E500A2"/>
    <w:rsid w:val="00E6267C"/>
    <w:rsid w:val="00E66C16"/>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4123"/>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C4FD"/>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styleId="ad">
    <w:name w:val="Revision"/>
    <w:hidden/>
    <w:uiPriority w:val="99"/>
    <w:semiHidden/>
    <w:rsid w:val="00320D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刘晓</cp:lastModifiedBy>
  <cp:revision>25</cp:revision>
  <cp:lastPrinted>2020-08-05T09:51:00Z</cp:lastPrinted>
  <dcterms:created xsi:type="dcterms:W3CDTF">2020-08-10T09:20:00Z</dcterms:created>
  <dcterms:modified xsi:type="dcterms:W3CDTF">2022-11-07T02:07:00Z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